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9FA5" w14:textId="1F234B95" w:rsidR="000E166A" w:rsidRDefault="00826064" w:rsidP="000E166A">
      <w:pPr>
        <w:pStyle w:val="Default"/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908A0" wp14:editId="029FD9C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83CD7" w14:textId="77777777" w:rsidR="00826064" w:rsidRPr="00826064" w:rsidRDefault="00826064" w:rsidP="00826064">
                            <w:pPr>
                              <w:pStyle w:val="Default"/>
                              <w:jc w:val="center"/>
                              <w:outlineLvl w:val="0"/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6064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Training Announcement</w:t>
                            </w:r>
                          </w:p>
                          <w:p w14:paraId="39F2B496" w14:textId="77777777" w:rsidR="00826064" w:rsidRPr="00826064" w:rsidRDefault="00826064" w:rsidP="00826064">
                            <w:pPr>
                              <w:pStyle w:val="Default"/>
                              <w:jc w:val="center"/>
                              <w:outlineLvl w:val="0"/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6064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Wisconsin</w:t>
                            </w:r>
                          </w:p>
                          <w:p w14:paraId="2F06A5FA" w14:textId="5731C0FF" w:rsidR="00826064" w:rsidRPr="00826064" w:rsidRDefault="00357608" w:rsidP="00826064">
                            <w:pPr>
                              <w:pStyle w:val="Default"/>
                              <w:jc w:val="center"/>
                              <w:outlineLvl w:val="0"/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357608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Annual </w:t>
                            </w:r>
                            <w:r w:rsidR="00826064" w:rsidRPr="00826064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Prescribed Fire Training Exchange</w:t>
                            </w:r>
                          </w:p>
                          <w:p w14:paraId="2D1A34A0" w14:textId="77777777" w:rsidR="00826064" w:rsidRPr="00826064" w:rsidRDefault="00826064" w:rsidP="00826064">
                            <w:pPr>
                              <w:pStyle w:val="Default"/>
                              <w:jc w:val="center"/>
                              <w:outlineLvl w:val="0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6064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(WI-TREX) Wisconsin</w:t>
                            </w:r>
                          </w:p>
                          <w:p w14:paraId="61619891" w14:textId="7DDF41E6" w:rsidR="00826064" w:rsidRPr="00826064" w:rsidRDefault="00607AF1" w:rsidP="00826064">
                            <w:pPr>
                              <w:pStyle w:val="Default"/>
                              <w:jc w:val="center"/>
                              <w:outlineLvl w:val="0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 9</w:t>
                            </w:r>
                            <w:r w:rsidR="00826064" w:rsidRPr="00826064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="00826064" w:rsidRPr="00826064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 25</w:t>
                            </w:r>
                            <w:r w:rsidRPr="00607AF1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="009838A1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908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00683CD7" w14:textId="77777777" w:rsidR="00826064" w:rsidRPr="00826064" w:rsidRDefault="00826064" w:rsidP="00826064">
                      <w:pPr>
                        <w:pStyle w:val="Default"/>
                        <w:jc w:val="center"/>
                        <w:outlineLvl w:val="0"/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6064"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Training Announcement</w:t>
                      </w:r>
                    </w:p>
                    <w:p w14:paraId="39F2B496" w14:textId="77777777" w:rsidR="00826064" w:rsidRPr="00826064" w:rsidRDefault="00826064" w:rsidP="00826064">
                      <w:pPr>
                        <w:pStyle w:val="Default"/>
                        <w:jc w:val="center"/>
                        <w:outlineLvl w:val="0"/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6064"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Wisconsin</w:t>
                      </w:r>
                    </w:p>
                    <w:p w14:paraId="2F06A5FA" w14:textId="5731C0FF" w:rsidR="00826064" w:rsidRPr="00826064" w:rsidRDefault="00357608" w:rsidP="00826064">
                      <w:pPr>
                        <w:pStyle w:val="Default"/>
                        <w:jc w:val="center"/>
                        <w:outlineLvl w:val="0"/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357608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nd</w:t>
                      </w: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Annual </w:t>
                      </w:r>
                      <w:r w:rsidR="00826064" w:rsidRPr="00826064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Prescribed Fire Training Exchange</w:t>
                      </w:r>
                    </w:p>
                    <w:p w14:paraId="2D1A34A0" w14:textId="77777777" w:rsidR="00826064" w:rsidRPr="00826064" w:rsidRDefault="00826064" w:rsidP="00826064">
                      <w:pPr>
                        <w:pStyle w:val="Default"/>
                        <w:jc w:val="center"/>
                        <w:outlineLvl w:val="0"/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6064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(WI-TREX) Wisconsin</w:t>
                      </w:r>
                    </w:p>
                    <w:p w14:paraId="61619891" w14:textId="7DDF41E6" w:rsidR="00826064" w:rsidRPr="00826064" w:rsidRDefault="00607AF1" w:rsidP="00826064">
                      <w:pPr>
                        <w:pStyle w:val="Default"/>
                        <w:jc w:val="center"/>
                        <w:outlineLvl w:val="0"/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 9</w:t>
                      </w:r>
                      <w:r w:rsidR="00826064" w:rsidRPr="00826064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="00826064" w:rsidRPr="00826064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 25</w:t>
                      </w:r>
                      <w:r w:rsidRPr="00607AF1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="009838A1">
                        <w:rPr>
                          <w:b/>
                          <w:bCs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2018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76944F" w14:textId="70FFC486" w:rsidR="000E166A" w:rsidRDefault="000E166A" w:rsidP="000E166A">
      <w:pPr>
        <w:pStyle w:val="Default"/>
        <w:jc w:val="center"/>
        <w:outlineLvl w:val="0"/>
        <w:rPr>
          <w:sz w:val="32"/>
          <w:szCs w:val="32"/>
        </w:rPr>
      </w:pPr>
    </w:p>
    <w:p w14:paraId="77C4D055" w14:textId="547948E2" w:rsidR="00826064" w:rsidRDefault="00826064" w:rsidP="000E166A">
      <w:pPr>
        <w:pStyle w:val="Default"/>
        <w:jc w:val="center"/>
        <w:outlineLvl w:val="0"/>
        <w:rPr>
          <w:sz w:val="32"/>
          <w:szCs w:val="32"/>
        </w:rPr>
      </w:pPr>
    </w:p>
    <w:p w14:paraId="4BEDF79E" w14:textId="0341495C" w:rsidR="00826064" w:rsidRDefault="00826064" w:rsidP="000E166A">
      <w:pPr>
        <w:pStyle w:val="Default"/>
        <w:jc w:val="center"/>
        <w:outlineLvl w:val="0"/>
        <w:rPr>
          <w:sz w:val="32"/>
          <w:szCs w:val="32"/>
        </w:rPr>
      </w:pPr>
    </w:p>
    <w:p w14:paraId="7AA8038B" w14:textId="1A9CE363" w:rsidR="00826064" w:rsidRDefault="00826064" w:rsidP="000E166A">
      <w:pPr>
        <w:pStyle w:val="Default"/>
        <w:jc w:val="center"/>
        <w:outlineLvl w:val="0"/>
        <w:rPr>
          <w:sz w:val="32"/>
          <w:szCs w:val="32"/>
        </w:rPr>
      </w:pPr>
    </w:p>
    <w:p w14:paraId="0FCC0923" w14:textId="218731B9" w:rsidR="00826064" w:rsidRDefault="00826064" w:rsidP="000E166A">
      <w:pPr>
        <w:pStyle w:val="Default"/>
        <w:jc w:val="center"/>
        <w:outlineLvl w:val="0"/>
        <w:rPr>
          <w:sz w:val="32"/>
          <w:szCs w:val="32"/>
        </w:rPr>
      </w:pPr>
    </w:p>
    <w:p w14:paraId="68C7BCFC" w14:textId="77777777" w:rsidR="00FE5605" w:rsidRDefault="00FE5605" w:rsidP="005E509F">
      <w:pPr>
        <w:pStyle w:val="Default"/>
        <w:rPr>
          <w:b/>
          <w:bCs/>
          <w:sz w:val="23"/>
          <w:szCs w:val="23"/>
        </w:rPr>
      </w:pPr>
    </w:p>
    <w:p w14:paraId="020BC2DE" w14:textId="77777777" w:rsidR="00FE5605" w:rsidRDefault="00FE5605" w:rsidP="005E509F">
      <w:pPr>
        <w:pStyle w:val="Default"/>
        <w:rPr>
          <w:b/>
          <w:bCs/>
          <w:sz w:val="23"/>
          <w:szCs w:val="23"/>
        </w:rPr>
      </w:pPr>
    </w:p>
    <w:p w14:paraId="37708107" w14:textId="7AF4B7FC" w:rsidR="005E509F" w:rsidRDefault="005E509F" w:rsidP="005E50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Objectives: </w:t>
      </w:r>
      <w:r>
        <w:rPr>
          <w:sz w:val="23"/>
          <w:szCs w:val="23"/>
        </w:rPr>
        <w:t>A</w:t>
      </w:r>
      <w:r w:rsidR="00C978EE">
        <w:rPr>
          <w:sz w:val="23"/>
          <w:szCs w:val="23"/>
        </w:rPr>
        <w:t>ssemble a</w:t>
      </w:r>
      <w:r>
        <w:rPr>
          <w:sz w:val="23"/>
          <w:szCs w:val="23"/>
        </w:rPr>
        <w:t xml:space="preserve"> diverse group of fire practitioners work</w:t>
      </w:r>
      <w:r w:rsidR="00C978EE">
        <w:rPr>
          <w:sz w:val="23"/>
          <w:szCs w:val="23"/>
        </w:rPr>
        <w:t>ing</w:t>
      </w:r>
      <w:r>
        <w:rPr>
          <w:sz w:val="23"/>
          <w:szCs w:val="23"/>
        </w:rPr>
        <w:t xml:space="preserve"> together to share and build their experience in prescribed fire practices, fire effects, and other conservation efforts affecting forests and grasslands throughout Wisconsin. </w:t>
      </w:r>
      <w:r w:rsidR="00C978EE">
        <w:rPr>
          <w:sz w:val="23"/>
          <w:szCs w:val="23"/>
        </w:rPr>
        <w:t>Expose s</w:t>
      </w:r>
      <w:r w:rsidR="007A0375">
        <w:rPr>
          <w:sz w:val="23"/>
          <w:szCs w:val="23"/>
        </w:rPr>
        <w:t xml:space="preserve">tudents </w:t>
      </w:r>
      <w:r w:rsidR="00C978EE">
        <w:rPr>
          <w:sz w:val="23"/>
          <w:szCs w:val="23"/>
        </w:rPr>
        <w:t>to</w:t>
      </w:r>
      <w:r w:rsidR="007A0375">
        <w:rPr>
          <w:sz w:val="23"/>
          <w:szCs w:val="23"/>
        </w:rPr>
        <w:t xml:space="preserve"> </w:t>
      </w:r>
      <w:r w:rsidR="00C978EE">
        <w:rPr>
          <w:sz w:val="23"/>
          <w:szCs w:val="23"/>
        </w:rPr>
        <w:t>a variety of</w:t>
      </w:r>
      <w:r w:rsidR="007A0375">
        <w:rPr>
          <w:sz w:val="23"/>
          <w:szCs w:val="23"/>
        </w:rPr>
        <w:t xml:space="preserve"> </w:t>
      </w:r>
      <w:r w:rsidR="00C978EE">
        <w:rPr>
          <w:sz w:val="23"/>
          <w:szCs w:val="23"/>
        </w:rPr>
        <w:t xml:space="preserve">agency </w:t>
      </w:r>
      <w:r w:rsidR="007A0375">
        <w:rPr>
          <w:sz w:val="23"/>
          <w:szCs w:val="23"/>
        </w:rPr>
        <w:t>burn</w:t>
      </w:r>
      <w:r w:rsidR="00C978EE">
        <w:rPr>
          <w:sz w:val="23"/>
          <w:szCs w:val="23"/>
        </w:rPr>
        <w:t xml:space="preserve"> concepts and fuel models</w:t>
      </w:r>
      <w:r w:rsidR="007A0375">
        <w:rPr>
          <w:sz w:val="23"/>
          <w:szCs w:val="23"/>
        </w:rPr>
        <w:t xml:space="preserve"> </w:t>
      </w:r>
      <w:r w:rsidR="00C978EE">
        <w:rPr>
          <w:sz w:val="23"/>
          <w:szCs w:val="23"/>
        </w:rPr>
        <w:t xml:space="preserve">administered by the </w:t>
      </w:r>
      <w:r w:rsidR="007A0375">
        <w:rPr>
          <w:sz w:val="23"/>
          <w:szCs w:val="23"/>
        </w:rPr>
        <w:t xml:space="preserve">US Fish and Wildlife Service, Wisconsin </w:t>
      </w:r>
      <w:r w:rsidR="00607AF1">
        <w:rPr>
          <w:sz w:val="23"/>
          <w:szCs w:val="23"/>
        </w:rPr>
        <w:t xml:space="preserve">Department of Natural Resources, Aldo Leopold Foundation </w:t>
      </w:r>
      <w:r w:rsidR="007A0375">
        <w:rPr>
          <w:sz w:val="23"/>
          <w:szCs w:val="23"/>
        </w:rPr>
        <w:t xml:space="preserve">and </w:t>
      </w:r>
      <w:r w:rsidR="00C978EE">
        <w:rPr>
          <w:sz w:val="23"/>
          <w:szCs w:val="23"/>
        </w:rPr>
        <w:t xml:space="preserve">The </w:t>
      </w:r>
      <w:r w:rsidR="007A0375">
        <w:rPr>
          <w:sz w:val="23"/>
          <w:szCs w:val="23"/>
        </w:rPr>
        <w:t>Nature Conservancy.</w:t>
      </w:r>
    </w:p>
    <w:p w14:paraId="52CB35F7" w14:textId="3075314A" w:rsidR="000E166A" w:rsidRDefault="000E166A" w:rsidP="005E509F">
      <w:pPr>
        <w:pStyle w:val="Default"/>
        <w:rPr>
          <w:sz w:val="23"/>
          <w:szCs w:val="23"/>
        </w:rPr>
      </w:pPr>
    </w:p>
    <w:p w14:paraId="7212B897" w14:textId="06596DD0" w:rsidR="005E509F" w:rsidRDefault="005E509F" w:rsidP="005E50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Target Group: </w:t>
      </w:r>
      <w:r w:rsidR="0006010F">
        <w:rPr>
          <w:sz w:val="23"/>
          <w:szCs w:val="23"/>
        </w:rPr>
        <w:t>Prescribed fire</w:t>
      </w:r>
      <w:r>
        <w:rPr>
          <w:sz w:val="23"/>
          <w:szCs w:val="23"/>
        </w:rPr>
        <w:t xml:space="preserve"> and wildfire personnel involved in fire and ecosystem management, including federal, state, tribal, non-governmen</w:t>
      </w:r>
      <w:r w:rsidR="001431CB">
        <w:rPr>
          <w:sz w:val="23"/>
          <w:szCs w:val="23"/>
        </w:rPr>
        <w:t>tal, and private practitioners.</w:t>
      </w:r>
      <w:r w:rsidR="00CC087F">
        <w:rPr>
          <w:sz w:val="23"/>
          <w:szCs w:val="23"/>
        </w:rPr>
        <w:t xml:space="preserve">  </w:t>
      </w:r>
      <w:r w:rsidR="00607AF1">
        <w:rPr>
          <w:sz w:val="23"/>
          <w:szCs w:val="23"/>
          <w:u w:val="single"/>
        </w:rPr>
        <w:t>Preference will be given to Burn Bosses, Firing Boss and Fire Fighter 1 trainees</w:t>
      </w:r>
      <w:r w:rsidR="00CC087F">
        <w:rPr>
          <w:sz w:val="23"/>
          <w:szCs w:val="23"/>
        </w:rPr>
        <w:t xml:space="preserve"> but all positions or experience level are welcome to apply</w:t>
      </w:r>
      <w:r w:rsidR="00880098">
        <w:rPr>
          <w:sz w:val="23"/>
          <w:szCs w:val="23"/>
        </w:rPr>
        <w:t xml:space="preserve"> to fill out modules</w:t>
      </w:r>
      <w:r w:rsidR="00CC087F">
        <w:rPr>
          <w:sz w:val="23"/>
          <w:szCs w:val="23"/>
        </w:rPr>
        <w:t>.</w:t>
      </w:r>
    </w:p>
    <w:p w14:paraId="7892D7FD" w14:textId="77777777" w:rsidR="000E166A" w:rsidRDefault="000E166A" w:rsidP="00272C01">
      <w:pPr>
        <w:pStyle w:val="Default"/>
        <w:jc w:val="center"/>
        <w:rPr>
          <w:sz w:val="23"/>
          <w:szCs w:val="23"/>
        </w:rPr>
      </w:pPr>
    </w:p>
    <w:p w14:paraId="53406AE5" w14:textId="5A193CB8" w:rsidR="005E509F" w:rsidRDefault="005E509F" w:rsidP="00EC3EA1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Tuition: </w:t>
      </w:r>
      <w:r w:rsidR="00607AF1">
        <w:rPr>
          <w:sz w:val="23"/>
          <w:szCs w:val="23"/>
        </w:rPr>
        <w:t>$3</w:t>
      </w:r>
      <w:r>
        <w:rPr>
          <w:sz w:val="23"/>
          <w:szCs w:val="23"/>
        </w:rPr>
        <w:t xml:space="preserve">00 </w:t>
      </w:r>
      <w:r w:rsidR="0056349F">
        <w:rPr>
          <w:sz w:val="23"/>
          <w:szCs w:val="23"/>
        </w:rPr>
        <w:t>; tuition is due upon acceptance to the training and non-refundable</w:t>
      </w:r>
    </w:p>
    <w:p w14:paraId="073B27E8" w14:textId="77777777" w:rsidR="000E166A" w:rsidRDefault="000E166A" w:rsidP="00EC3EA1">
      <w:pPr>
        <w:pStyle w:val="Default"/>
        <w:outlineLvl w:val="0"/>
        <w:rPr>
          <w:sz w:val="23"/>
          <w:szCs w:val="23"/>
        </w:rPr>
      </w:pPr>
    </w:p>
    <w:p w14:paraId="6951BEB6" w14:textId="037699FF" w:rsidR="005E509F" w:rsidRDefault="005E509F" w:rsidP="005E50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Description: </w:t>
      </w:r>
      <w:r w:rsidR="001431CB" w:rsidRPr="001431CB">
        <w:rPr>
          <w:bCs/>
          <w:sz w:val="23"/>
          <w:szCs w:val="23"/>
        </w:rPr>
        <w:t xml:space="preserve">Participants will engage in a unique program </w:t>
      </w:r>
      <w:r w:rsidR="00C978EE">
        <w:rPr>
          <w:bCs/>
          <w:sz w:val="23"/>
          <w:szCs w:val="23"/>
        </w:rPr>
        <w:t>which</w:t>
      </w:r>
      <w:r w:rsidR="00C978EE" w:rsidRPr="001431CB">
        <w:rPr>
          <w:bCs/>
          <w:sz w:val="23"/>
          <w:szCs w:val="23"/>
        </w:rPr>
        <w:t xml:space="preserve"> maxim</w:t>
      </w:r>
      <w:r w:rsidR="00C978EE">
        <w:rPr>
          <w:bCs/>
          <w:sz w:val="23"/>
          <w:szCs w:val="23"/>
        </w:rPr>
        <w:t>izes</w:t>
      </w:r>
      <w:r w:rsidR="00C978EE" w:rsidRPr="001431CB">
        <w:rPr>
          <w:bCs/>
          <w:sz w:val="23"/>
          <w:szCs w:val="23"/>
        </w:rPr>
        <w:t xml:space="preserve"> </w:t>
      </w:r>
      <w:r w:rsidR="001431CB" w:rsidRPr="001431CB">
        <w:rPr>
          <w:bCs/>
          <w:sz w:val="23"/>
          <w:szCs w:val="23"/>
        </w:rPr>
        <w:t xml:space="preserve">field prescribed burning experience </w:t>
      </w:r>
      <w:r w:rsidR="00C978EE">
        <w:rPr>
          <w:bCs/>
          <w:sz w:val="23"/>
          <w:szCs w:val="23"/>
        </w:rPr>
        <w:t xml:space="preserve">blended </w:t>
      </w:r>
      <w:r w:rsidR="001431CB" w:rsidRPr="001431CB">
        <w:rPr>
          <w:bCs/>
          <w:sz w:val="23"/>
          <w:szCs w:val="23"/>
        </w:rPr>
        <w:t xml:space="preserve">with a flexible curriculum of classroom instruction on foundational topics. Participants will have the opportunity to complete portions of their National Wildfire Coordinating Group (NWCG) approved </w:t>
      </w:r>
      <w:r w:rsidR="00CC087F">
        <w:rPr>
          <w:bCs/>
          <w:sz w:val="23"/>
          <w:szCs w:val="23"/>
        </w:rPr>
        <w:t>t</w:t>
      </w:r>
      <w:r w:rsidR="001431CB" w:rsidRPr="001431CB">
        <w:rPr>
          <w:bCs/>
          <w:sz w:val="23"/>
          <w:szCs w:val="23"/>
        </w:rPr>
        <w:t>ask books</w:t>
      </w:r>
      <w:r w:rsidR="001431CB">
        <w:rPr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The </w:t>
      </w:r>
      <w:r w:rsidR="001431CB">
        <w:rPr>
          <w:sz w:val="23"/>
          <w:szCs w:val="23"/>
        </w:rPr>
        <w:t xml:space="preserve">burning </w:t>
      </w:r>
      <w:r>
        <w:rPr>
          <w:sz w:val="23"/>
          <w:szCs w:val="23"/>
        </w:rPr>
        <w:t xml:space="preserve">will take place </w:t>
      </w:r>
      <w:r w:rsidR="001431CB">
        <w:rPr>
          <w:sz w:val="23"/>
          <w:szCs w:val="23"/>
        </w:rPr>
        <w:t>across the state of Wisconsin working with local partners</w:t>
      </w:r>
      <w:r w:rsidR="00086862">
        <w:rPr>
          <w:sz w:val="23"/>
          <w:szCs w:val="23"/>
        </w:rPr>
        <w:t xml:space="preserve"> </w:t>
      </w:r>
      <w:r w:rsidR="001B6654">
        <w:rPr>
          <w:sz w:val="23"/>
          <w:szCs w:val="23"/>
        </w:rPr>
        <w:t xml:space="preserve">encompassing </w:t>
      </w:r>
      <w:r w:rsidR="00086862">
        <w:rPr>
          <w:sz w:val="23"/>
          <w:szCs w:val="23"/>
        </w:rPr>
        <w:t>a variety of fuel models</w:t>
      </w:r>
      <w:r w:rsidR="001431CB">
        <w:rPr>
          <w:sz w:val="23"/>
          <w:szCs w:val="23"/>
        </w:rPr>
        <w:t xml:space="preserve">; US Fish and Wildlife Service, Wisconsin Department of Natural Resources, </w:t>
      </w:r>
      <w:r w:rsidR="001B6654">
        <w:rPr>
          <w:sz w:val="23"/>
          <w:szCs w:val="23"/>
        </w:rPr>
        <w:t>T</w:t>
      </w:r>
      <w:r w:rsidR="001431CB">
        <w:rPr>
          <w:sz w:val="23"/>
          <w:szCs w:val="23"/>
        </w:rPr>
        <w:t>he Nature Conservancy.</w:t>
      </w:r>
      <w:r>
        <w:rPr>
          <w:sz w:val="23"/>
          <w:szCs w:val="23"/>
        </w:rPr>
        <w:t xml:space="preserve"> Each participant will also prepare and present a briefing </w:t>
      </w:r>
      <w:r w:rsidR="00CC087F">
        <w:rPr>
          <w:sz w:val="23"/>
          <w:szCs w:val="23"/>
        </w:rPr>
        <w:t>focused on</w:t>
      </w:r>
      <w:r>
        <w:rPr>
          <w:sz w:val="23"/>
          <w:szCs w:val="23"/>
        </w:rPr>
        <w:t xml:space="preserve"> the fire regimes</w:t>
      </w:r>
      <w:r w:rsidR="001B6654">
        <w:rPr>
          <w:sz w:val="23"/>
          <w:szCs w:val="23"/>
        </w:rPr>
        <w:t>,</w:t>
      </w:r>
      <w:r>
        <w:rPr>
          <w:sz w:val="23"/>
          <w:szCs w:val="23"/>
        </w:rPr>
        <w:t xml:space="preserve"> management challenges</w:t>
      </w:r>
      <w:r w:rsidR="001B6654">
        <w:rPr>
          <w:sz w:val="23"/>
          <w:szCs w:val="23"/>
        </w:rPr>
        <w:t>,</w:t>
      </w:r>
      <w:r>
        <w:rPr>
          <w:sz w:val="23"/>
          <w:szCs w:val="23"/>
        </w:rPr>
        <w:t xml:space="preserve"> and opportunities </w:t>
      </w:r>
      <w:r w:rsidR="00F426FB">
        <w:rPr>
          <w:sz w:val="23"/>
          <w:szCs w:val="23"/>
        </w:rPr>
        <w:t>with</w:t>
      </w:r>
      <w:r w:rsidR="001B6654">
        <w:rPr>
          <w:sz w:val="23"/>
          <w:szCs w:val="23"/>
        </w:rPr>
        <w:t>in their home region</w:t>
      </w:r>
      <w:r>
        <w:rPr>
          <w:sz w:val="23"/>
          <w:szCs w:val="23"/>
        </w:rPr>
        <w:t>. In addition, participants will practice preparing for</w:t>
      </w:r>
      <w:r w:rsidR="00F426FB">
        <w:rPr>
          <w:sz w:val="23"/>
          <w:szCs w:val="23"/>
        </w:rPr>
        <w:t xml:space="preserve"> media</w:t>
      </w:r>
      <w:r>
        <w:rPr>
          <w:sz w:val="23"/>
          <w:szCs w:val="23"/>
        </w:rPr>
        <w:t xml:space="preserve"> interviews. </w:t>
      </w:r>
      <w:r w:rsidR="00F426FB">
        <w:rPr>
          <w:sz w:val="23"/>
          <w:szCs w:val="23"/>
        </w:rPr>
        <w:t xml:space="preserve">During non-burn days </w:t>
      </w:r>
      <w:r w:rsidR="001431CB">
        <w:rPr>
          <w:sz w:val="23"/>
          <w:szCs w:val="23"/>
        </w:rPr>
        <w:t>additional training</w:t>
      </w:r>
      <w:r w:rsidR="00F426FB">
        <w:rPr>
          <w:sz w:val="23"/>
          <w:szCs w:val="23"/>
        </w:rPr>
        <w:t xml:space="preserve"> </w:t>
      </w:r>
      <w:r w:rsidR="00F426FB" w:rsidRPr="00357608">
        <w:rPr>
          <w:sz w:val="23"/>
          <w:szCs w:val="23"/>
          <w:u w:val="single"/>
        </w:rPr>
        <w:t>may be</w:t>
      </w:r>
      <w:r w:rsidR="001431CB" w:rsidRPr="00357608">
        <w:rPr>
          <w:sz w:val="23"/>
          <w:szCs w:val="23"/>
          <w:u w:val="single"/>
        </w:rPr>
        <w:t xml:space="preserve"> offered</w:t>
      </w:r>
      <w:r w:rsidR="001431CB">
        <w:rPr>
          <w:sz w:val="23"/>
          <w:szCs w:val="23"/>
        </w:rPr>
        <w:t xml:space="preserve"> </w:t>
      </w:r>
      <w:r w:rsidR="00F426FB">
        <w:rPr>
          <w:sz w:val="23"/>
          <w:szCs w:val="23"/>
        </w:rPr>
        <w:t xml:space="preserve">such as </w:t>
      </w:r>
      <w:del w:id="2" w:author="Eric Mark" w:date="2016-11-29T12:15:00Z">
        <w:r w:rsidR="001431CB" w:rsidDel="00FE05E9">
          <w:rPr>
            <w:sz w:val="23"/>
            <w:szCs w:val="23"/>
          </w:rPr>
          <w:delText xml:space="preserve"> </w:delText>
        </w:r>
      </w:del>
      <w:r w:rsidR="00CC087F">
        <w:rPr>
          <w:sz w:val="23"/>
          <w:szCs w:val="23"/>
        </w:rPr>
        <w:t>All Terrain Vehicle Operations (ATVO)</w:t>
      </w:r>
      <w:r w:rsidR="001431CB">
        <w:rPr>
          <w:sz w:val="23"/>
          <w:szCs w:val="23"/>
        </w:rPr>
        <w:t xml:space="preserve"> course, </w:t>
      </w:r>
      <w:r w:rsidR="00CC087F">
        <w:rPr>
          <w:sz w:val="23"/>
          <w:szCs w:val="23"/>
        </w:rPr>
        <w:t>Specialty Tracked Operations (</w:t>
      </w:r>
      <w:r w:rsidR="001431CB">
        <w:rPr>
          <w:sz w:val="23"/>
          <w:szCs w:val="23"/>
        </w:rPr>
        <w:t>STOP</w:t>
      </w:r>
      <w:r w:rsidR="00CC087F">
        <w:rPr>
          <w:sz w:val="23"/>
          <w:szCs w:val="23"/>
        </w:rPr>
        <w:t>)</w:t>
      </w:r>
      <w:r w:rsidR="001431CB">
        <w:rPr>
          <w:sz w:val="23"/>
          <w:szCs w:val="23"/>
        </w:rPr>
        <w:t xml:space="preserve"> course,</w:t>
      </w:r>
      <w:r w:rsidR="00F426FB">
        <w:rPr>
          <w:sz w:val="23"/>
          <w:szCs w:val="23"/>
        </w:rPr>
        <w:t xml:space="preserve"> and</w:t>
      </w:r>
      <w:r w:rsidR="001431CB">
        <w:rPr>
          <w:sz w:val="23"/>
          <w:szCs w:val="23"/>
        </w:rPr>
        <w:t xml:space="preserve"> </w:t>
      </w:r>
      <w:r w:rsidR="00086862">
        <w:rPr>
          <w:sz w:val="23"/>
          <w:szCs w:val="23"/>
        </w:rPr>
        <w:t>Chainsaw Recertification for</w:t>
      </w:r>
      <w:r w:rsidR="00F426FB">
        <w:rPr>
          <w:sz w:val="23"/>
          <w:szCs w:val="23"/>
        </w:rPr>
        <w:t xml:space="preserve"> level</w:t>
      </w:r>
      <w:r w:rsidR="00086862">
        <w:rPr>
          <w:sz w:val="23"/>
          <w:szCs w:val="23"/>
        </w:rPr>
        <w:t xml:space="preserve"> 2 and 3. </w:t>
      </w:r>
    </w:p>
    <w:p w14:paraId="77FE6D47" w14:textId="77777777" w:rsidR="000E166A" w:rsidRDefault="000E166A" w:rsidP="005E509F">
      <w:pPr>
        <w:pStyle w:val="Default"/>
        <w:rPr>
          <w:sz w:val="23"/>
          <w:szCs w:val="23"/>
        </w:rPr>
      </w:pPr>
    </w:p>
    <w:p w14:paraId="000E3F10" w14:textId="77777777" w:rsidR="005E509F" w:rsidRDefault="005E509F" w:rsidP="00EC3EA1">
      <w:pPr>
        <w:pStyle w:val="Default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Requirements: </w:t>
      </w:r>
    </w:p>
    <w:p w14:paraId="3D95EE5A" w14:textId="05803C5D" w:rsidR="0006010F" w:rsidRDefault="0006010F" w:rsidP="005E50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Current RED CARD</w:t>
      </w:r>
    </w:p>
    <w:p w14:paraId="0BEAB685" w14:textId="77777777" w:rsidR="008B14AB" w:rsidRDefault="008B14AB" w:rsidP="005E50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UTVO Qualified; All partners in Wisconsin use Utility Terrain Vehicles extensively in prescribed </w:t>
      </w:r>
    </w:p>
    <w:p w14:paraId="23987914" w14:textId="58994B4D" w:rsidR="008B14AB" w:rsidRDefault="008B14AB" w:rsidP="008B14A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burning.  Preference will be given to those who possess this qualification.</w:t>
      </w:r>
    </w:p>
    <w:p w14:paraId="3BE5CC9C" w14:textId="5D24A4B4" w:rsidR="005E509F" w:rsidRDefault="005E509F" w:rsidP="005E509F">
      <w:pPr>
        <w:pStyle w:val="Default"/>
        <w:spacing w:after="101"/>
        <w:rPr>
          <w:sz w:val="23"/>
          <w:szCs w:val="23"/>
        </w:rPr>
      </w:pPr>
      <w:r>
        <w:rPr>
          <w:sz w:val="23"/>
          <w:szCs w:val="23"/>
        </w:rPr>
        <w:t> All participants must complete basic US federal firefighter safety courses IS100, S130, S190</w:t>
      </w:r>
      <w:r w:rsidR="00607AF1">
        <w:rPr>
          <w:sz w:val="23"/>
          <w:szCs w:val="23"/>
        </w:rPr>
        <w:t>, L-180</w:t>
      </w:r>
      <w:r>
        <w:rPr>
          <w:sz w:val="23"/>
          <w:szCs w:val="23"/>
        </w:rPr>
        <w:t xml:space="preserve"> and NIMS IS700</w:t>
      </w:r>
      <w:r w:rsidR="0006010F">
        <w:rPr>
          <w:sz w:val="23"/>
          <w:szCs w:val="23"/>
        </w:rPr>
        <w:t>;</w:t>
      </w:r>
    </w:p>
    <w:p w14:paraId="79E762F2" w14:textId="77777777" w:rsidR="005E509F" w:rsidRDefault="005E509F" w:rsidP="005E509F">
      <w:pPr>
        <w:pStyle w:val="Default"/>
        <w:spacing w:after="101"/>
        <w:rPr>
          <w:sz w:val="23"/>
          <w:szCs w:val="23"/>
        </w:rPr>
      </w:pPr>
      <w:r>
        <w:rPr>
          <w:sz w:val="23"/>
          <w:szCs w:val="23"/>
        </w:rPr>
        <w:t xml:space="preserve"> Participants must complete an arduous pack test before participating in the training, confirming the ability to walk 3 miles with 45 pounds in 45 minutes. </w:t>
      </w:r>
    </w:p>
    <w:p w14:paraId="3CCBDBCB" w14:textId="1ED6985B" w:rsidR="005E509F" w:rsidRDefault="005E509F" w:rsidP="005E50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Pr="00CC087F">
        <w:rPr>
          <w:sz w:val="23"/>
          <w:szCs w:val="23"/>
          <w:u w:val="single"/>
        </w:rPr>
        <w:t>Participants must bring fireline PPE</w:t>
      </w:r>
      <w:r>
        <w:rPr>
          <w:sz w:val="23"/>
          <w:szCs w:val="23"/>
        </w:rPr>
        <w:t>; Nomex shirt and pants, fire shelter, helmet, fireline-approved boots (all-leather workboots, 8 inches tall, with non-slip soles and no steel toe)</w:t>
      </w:r>
      <w:r w:rsidR="00CC087F">
        <w:rPr>
          <w:sz w:val="23"/>
          <w:szCs w:val="23"/>
        </w:rPr>
        <w:t xml:space="preserve">, gloves, eye protection, hearing protection, headlamps, </w:t>
      </w:r>
      <w:r>
        <w:rPr>
          <w:sz w:val="23"/>
          <w:szCs w:val="23"/>
        </w:rPr>
        <w:t>and anything you like to have on the fireline.</w:t>
      </w:r>
    </w:p>
    <w:p w14:paraId="299F8AF1" w14:textId="77777777" w:rsidR="008B14AB" w:rsidRDefault="008B14AB" w:rsidP="005E509F">
      <w:pPr>
        <w:pStyle w:val="Default"/>
        <w:rPr>
          <w:sz w:val="23"/>
          <w:szCs w:val="23"/>
        </w:rPr>
      </w:pPr>
    </w:p>
    <w:p w14:paraId="52AB51AA" w14:textId="29B0FA54" w:rsidR="000E166A" w:rsidRDefault="000E166A" w:rsidP="005E509F">
      <w:pPr>
        <w:pStyle w:val="Default"/>
        <w:rPr>
          <w:sz w:val="23"/>
          <w:szCs w:val="23"/>
        </w:rPr>
      </w:pPr>
    </w:p>
    <w:p w14:paraId="4E74D142" w14:textId="1168CEFC" w:rsidR="00CC087F" w:rsidRDefault="005E509F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086862">
        <w:rPr>
          <w:rFonts w:ascii="Times New Roman" w:hAnsi="Times New Roman" w:cs="Times New Roman"/>
          <w:b/>
          <w:bCs/>
          <w:sz w:val="23"/>
          <w:szCs w:val="23"/>
        </w:rPr>
        <w:t xml:space="preserve">Meals: </w:t>
      </w:r>
      <w:r w:rsidRPr="00086862">
        <w:rPr>
          <w:rFonts w:ascii="Times New Roman" w:hAnsi="Times New Roman" w:cs="Times New Roman"/>
          <w:bCs/>
          <w:sz w:val="23"/>
          <w:szCs w:val="23"/>
        </w:rPr>
        <w:t xml:space="preserve">Students will be on their own for meals during their </w:t>
      </w:r>
      <w:r w:rsidR="00C6483D">
        <w:rPr>
          <w:rFonts w:ascii="Times New Roman" w:hAnsi="Times New Roman" w:cs="Times New Roman"/>
          <w:bCs/>
          <w:sz w:val="23"/>
          <w:szCs w:val="23"/>
        </w:rPr>
        <w:t>training</w:t>
      </w:r>
      <w:r w:rsidRPr="00086862">
        <w:rPr>
          <w:rFonts w:ascii="Times New Roman" w:hAnsi="Times New Roman" w:cs="Times New Roman"/>
          <w:bCs/>
          <w:sz w:val="23"/>
          <w:szCs w:val="23"/>
        </w:rPr>
        <w:t>.</w:t>
      </w:r>
      <w:r w:rsidR="00086862">
        <w:rPr>
          <w:rFonts w:ascii="Times New Roman" w:hAnsi="Times New Roman" w:cs="Times New Roman"/>
          <w:bCs/>
          <w:sz w:val="23"/>
          <w:szCs w:val="23"/>
        </w:rPr>
        <w:t xml:space="preserve">  </w:t>
      </w:r>
    </w:p>
    <w:p w14:paraId="7CD9666B" w14:textId="77777777" w:rsidR="000E166A" w:rsidRDefault="000E166A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14:paraId="73BBDA94" w14:textId="41581A51" w:rsidR="007A0375" w:rsidRDefault="005E509F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086862">
        <w:rPr>
          <w:rFonts w:ascii="Times New Roman" w:hAnsi="Times New Roman" w:cs="Times New Roman"/>
          <w:b/>
          <w:bCs/>
          <w:sz w:val="23"/>
          <w:szCs w:val="23"/>
        </w:rPr>
        <w:t>Lodging</w:t>
      </w:r>
      <w:r w:rsidRPr="00086862">
        <w:rPr>
          <w:rFonts w:ascii="Times New Roman" w:hAnsi="Times New Roman" w:cs="Times New Roman"/>
          <w:bCs/>
          <w:sz w:val="23"/>
          <w:szCs w:val="23"/>
        </w:rPr>
        <w:t>: Lodging will be provided during this detail (houses, cabins, hotels</w:t>
      </w:r>
      <w:r w:rsidR="00086862">
        <w:rPr>
          <w:rFonts w:ascii="Times New Roman" w:hAnsi="Times New Roman" w:cs="Times New Roman"/>
          <w:bCs/>
          <w:sz w:val="23"/>
          <w:szCs w:val="23"/>
        </w:rPr>
        <w:t>).  Please bring a sleeping bag</w:t>
      </w:r>
      <w:r w:rsidR="00855C8B">
        <w:rPr>
          <w:rFonts w:ascii="Times New Roman" w:hAnsi="Times New Roman" w:cs="Times New Roman"/>
          <w:bCs/>
          <w:sz w:val="23"/>
          <w:szCs w:val="23"/>
        </w:rPr>
        <w:t xml:space="preserve"> and towel</w:t>
      </w:r>
      <w:r w:rsidR="00086862">
        <w:rPr>
          <w:rFonts w:ascii="Times New Roman" w:hAnsi="Times New Roman" w:cs="Times New Roman"/>
          <w:bCs/>
          <w:sz w:val="23"/>
          <w:szCs w:val="23"/>
        </w:rPr>
        <w:t>.</w:t>
      </w:r>
    </w:p>
    <w:p w14:paraId="6BF65A22" w14:textId="77777777" w:rsidR="001A6F65" w:rsidRDefault="001A6F65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14:paraId="08BD45D2" w14:textId="3B3B2503" w:rsidR="00C6483D" w:rsidRDefault="00C6483D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C6483D">
        <w:rPr>
          <w:rFonts w:ascii="Times New Roman" w:hAnsi="Times New Roman" w:cs="Times New Roman"/>
          <w:b/>
          <w:bCs/>
          <w:sz w:val="23"/>
          <w:szCs w:val="23"/>
        </w:rPr>
        <w:t>Travel: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6483D">
        <w:rPr>
          <w:rFonts w:ascii="Times New Roman" w:hAnsi="Times New Roman" w:cs="Times New Roman"/>
          <w:bCs/>
          <w:sz w:val="23"/>
          <w:szCs w:val="23"/>
        </w:rPr>
        <w:t>Your home unit will be responsible f</w:t>
      </w:r>
      <w:r>
        <w:rPr>
          <w:rFonts w:ascii="Times New Roman" w:hAnsi="Times New Roman" w:cs="Times New Roman"/>
          <w:bCs/>
          <w:sz w:val="23"/>
          <w:szCs w:val="23"/>
        </w:rPr>
        <w:t>or your travel to and from the training. Once in Wisconsin, the training will provide lodging and transportation during operations.</w:t>
      </w:r>
      <w:r w:rsidR="000E166A">
        <w:rPr>
          <w:rFonts w:ascii="Times New Roman" w:hAnsi="Times New Roman" w:cs="Times New Roman"/>
          <w:bCs/>
          <w:sz w:val="23"/>
          <w:szCs w:val="23"/>
        </w:rPr>
        <w:t xml:space="preserve">  More information will be sent out to successful applicants with travel logistics.</w:t>
      </w:r>
    </w:p>
    <w:p w14:paraId="6707AD98" w14:textId="77777777" w:rsidR="000E166A" w:rsidRDefault="000E166A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14:paraId="602C4C0C" w14:textId="2C9B8154" w:rsidR="00C6483D" w:rsidRDefault="00C6483D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C6483D">
        <w:rPr>
          <w:rFonts w:ascii="Times New Roman" w:hAnsi="Times New Roman" w:cs="Times New Roman"/>
          <w:b/>
          <w:bCs/>
          <w:sz w:val="23"/>
          <w:szCs w:val="23"/>
        </w:rPr>
        <w:t>Time</w:t>
      </w:r>
      <w:r>
        <w:rPr>
          <w:rFonts w:ascii="Times New Roman" w:hAnsi="Times New Roman" w:cs="Times New Roman"/>
          <w:bCs/>
          <w:sz w:val="23"/>
          <w:szCs w:val="23"/>
        </w:rPr>
        <w:t xml:space="preserve">: Your home unit will be responsible for covering your time, </w:t>
      </w:r>
      <w:r w:rsidR="00EC3EA1">
        <w:rPr>
          <w:rFonts w:ascii="Times New Roman" w:hAnsi="Times New Roman" w:cs="Times New Roman"/>
          <w:bCs/>
          <w:sz w:val="23"/>
          <w:szCs w:val="23"/>
        </w:rPr>
        <w:t xml:space="preserve">and </w:t>
      </w:r>
      <w:r>
        <w:rPr>
          <w:rFonts w:ascii="Times New Roman" w:hAnsi="Times New Roman" w:cs="Times New Roman"/>
          <w:bCs/>
          <w:sz w:val="23"/>
          <w:szCs w:val="23"/>
        </w:rPr>
        <w:t xml:space="preserve">any overtime </w:t>
      </w:r>
      <w:r w:rsidR="00CC087F">
        <w:rPr>
          <w:rFonts w:ascii="Times New Roman" w:hAnsi="Times New Roman" w:cs="Times New Roman"/>
          <w:bCs/>
          <w:sz w:val="23"/>
          <w:szCs w:val="23"/>
        </w:rPr>
        <w:t>incurred</w:t>
      </w:r>
      <w:r w:rsidR="00EC3EA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C087F">
        <w:rPr>
          <w:rFonts w:ascii="Times New Roman" w:hAnsi="Times New Roman" w:cs="Times New Roman"/>
          <w:bCs/>
          <w:sz w:val="23"/>
          <w:szCs w:val="23"/>
        </w:rPr>
        <w:t>during the training and per diem during travel status to and from the Training.</w:t>
      </w:r>
    </w:p>
    <w:p w14:paraId="64BD3693" w14:textId="77777777" w:rsidR="000E166A" w:rsidRPr="00C6483D" w:rsidRDefault="000E166A" w:rsidP="00C6483D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14:paraId="1E6E627F" w14:textId="484F1140" w:rsidR="007A0375" w:rsidRPr="00086862" w:rsidRDefault="00DC0B69" w:rsidP="007A0375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3331C524" wp14:editId="65F5DBB4">
            <wp:simplePos x="0" y="0"/>
            <wp:positionH relativeFrom="margin">
              <wp:align>left</wp:align>
            </wp:positionH>
            <wp:positionV relativeFrom="paragraph">
              <wp:posOffset>5657215</wp:posOffset>
            </wp:positionV>
            <wp:extent cx="6641465" cy="962660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75" w:rsidRPr="0008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375" w:rsidRPr="000868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Registration: </w:t>
      </w:r>
      <w:r w:rsidR="007A0375" w:rsidRPr="00086862">
        <w:rPr>
          <w:rFonts w:ascii="Times New Roman" w:hAnsi="Times New Roman" w:cs="Times New Roman"/>
          <w:color w:val="000000"/>
          <w:sz w:val="23"/>
          <w:szCs w:val="23"/>
        </w:rPr>
        <w:t xml:space="preserve">To apply for this training, complete the registration form and submit to Eric Mark, </w:t>
      </w:r>
      <w:hyperlink r:id="rId8" w:history="1">
        <w:r w:rsidR="007A0375" w:rsidRPr="00086862">
          <w:rPr>
            <w:rStyle w:val="Hyperlink"/>
            <w:rFonts w:ascii="Times New Roman" w:hAnsi="Times New Roman" w:cs="Times New Roman"/>
            <w:sz w:val="23"/>
            <w:szCs w:val="23"/>
          </w:rPr>
          <w:t>emark@tnc.org</w:t>
        </w:r>
      </w:hyperlink>
      <w:r w:rsidR="007A0375" w:rsidRPr="00086862">
        <w:rPr>
          <w:rFonts w:ascii="Times New Roman" w:hAnsi="Times New Roman" w:cs="Times New Roman"/>
          <w:color w:val="000000"/>
          <w:sz w:val="23"/>
          <w:szCs w:val="23"/>
        </w:rPr>
        <w:t xml:space="preserve"> by </w:t>
      </w:r>
      <w:r w:rsidR="007A0375" w:rsidRPr="000868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February 15</w:t>
      </w:r>
      <w:r w:rsidR="007A0375" w:rsidRPr="00086862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perscript"/>
        </w:rPr>
        <w:t>th</w:t>
      </w:r>
      <w:r w:rsidR="007A0375" w:rsidRPr="000868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201</w:t>
      </w:r>
      <w:r w:rsidR="00607AF1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="00607AF1">
        <w:rPr>
          <w:rFonts w:ascii="Times New Roman" w:hAnsi="Times New Roman" w:cs="Times New Roman"/>
          <w:color w:val="000000"/>
          <w:sz w:val="23"/>
          <w:szCs w:val="23"/>
        </w:rPr>
        <w:t>. Space is limited</w:t>
      </w:r>
      <w:r w:rsidR="007A0375" w:rsidRPr="00086862">
        <w:rPr>
          <w:rFonts w:ascii="Times New Roman" w:hAnsi="Times New Roman" w:cs="Times New Roman"/>
          <w:color w:val="000000"/>
          <w:sz w:val="23"/>
          <w:szCs w:val="23"/>
        </w:rPr>
        <w:t>; selection will be made to ensure a</w:t>
      </w:r>
      <w:r w:rsidR="00EC3EA1">
        <w:rPr>
          <w:rFonts w:ascii="Times New Roman" w:hAnsi="Times New Roman" w:cs="Times New Roman"/>
          <w:color w:val="000000"/>
          <w:sz w:val="23"/>
          <w:szCs w:val="23"/>
        </w:rPr>
        <w:t>n agency</w:t>
      </w:r>
      <w:r w:rsidR="007A0375" w:rsidRPr="00086862">
        <w:rPr>
          <w:rFonts w:ascii="Times New Roman" w:hAnsi="Times New Roman" w:cs="Times New Roman"/>
          <w:color w:val="000000"/>
          <w:sz w:val="23"/>
          <w:szCs w:val="23"/>
        </w:rPr>
        <w:t xml:space="preserve"> diverse group. Those selected will receive an acceptance letter and invitation from The Nature Conservancy to use for travel planning.</w:t>
      </w:r>
      <w:r w:rsidRPr="00DC0B69">
        <w:rPr>
          <w:rFonts w:ascii="Times New Roman" w:hAnsi="Times New Roman"/>
          <w:sz w:val="24"/>
          <w:szCs w:val="24"/>
        </w:rPr>
        <w:t xml:space="preserve"> </w:t>
      </w:r>
    </w:p>
    <w:sectPr w:rsidR="007A0375" w:rsidRPr="00086862" w:rsidSect="00CC0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92CC6" w14:textId="77777777" w:rsidR="000532CF" w:rsidRDefault="000532CF" w:rsidP="00272C01">
      <w:pPr>
        <w:spacing w:after="0" w:line="240" w:lineRule="auto"/>
      </w:pPr>
      <w:r>
        <w:separator/>
      </w:r>
    </w:p>
  </w:endnote>
  <w:endnote w:type="continuationSeparator" w:id="0">
    <w:p w14:paraId="48382384" w14:textId="77777777" w:rsidR="000532CF" w:rsidRDefault="000532CF" w:rsidP="0027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8A31" w14:textId="77777777" w:rsidR="00272C01" w:rsidRDefault="00272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9EE0" w14:textId="77777777" w:rsidR="00272C01" w:rsidRDefault="00272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14F" w14:textId="77777777" w:rsidR="00272C01" w:rsidRDefault="0027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9B20" w14:textId="77777777" w:rsidR="000532CF" w:rsidRDefault="000532CF" w:rsidP="00272C01">
      <w:pPr>
        <w:spacing w:after="0" w:line="240" w:lineRule="auto"/>
      </w:pPr>
      <w:r>
        <w:separator/>
      </w:r>
    </w:p>
  </w:footnote>
  <w:footnote w:type="continuationSeparator" w:id="0">
    <w:p w14:paraId="7D44A44F" w14:textId="77777777" w:rsidR="000532CF" w:rsidRDefault="000532CF" w:rsidP="0027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051E" w14:textId="77777777" w:rsidR="00272C01" w:rsidRDefault="00272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430543"/>
      <w:docPartObj>
        <w:docPartGallery w:val="Watermarks"/>
        <w:docPartUnique/>
      </w:docPartObj>
    </w:sdtPr>
    <w:sdtEndPr/>
    <w:sdtContent>
      <w:p w14:paraId="5BA77B5D" w14:textId="4618874B" w:rsidR="00272C01" w:rsidRDefault="000532CF">
        <w:pPr>
          <w:pStyle w:val="Header"/>
        </w:pPr>
        <w:r>
          <w:rPr>
            <w:noProof/>
          </w:rPr>
          <w:pict w14:anchorId="1F4B5D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157559" o:spid="_x0000_s2049" type="#_x0000_t136" style="position:absolute;margin-left:0;margin-top:0;width:516.75pt;height:193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I - TREX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E09B" w14:textId="77777777" w:rsidR="00272C01" w:rsidRDefault="00272C0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Mark">
    <w15:presenceInfo w15:providerId="None" w15:userId="Eric M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9F"/>
    <w:rsid w:val="000532CF"/>
    <w:rsid w:val="0006010F"/>
    <w:rsid w:val="00086862"/>
    <w:rsid w:val="000D1704"/>
    <w:rsid w:val="000E166A"/>
    <w:rsid w:val="001431CB"/>
    <w:rsid w:val="001831B0"/>
    <w:rsid w:val="001A6F65"/>
    <w:rsid w:val="001B6654"/>
    <w:rsid w:val="00263545"/>
    <w:rsid w:val="00272C01"/>
    <w:rsid w:val="00357608"/>
    <w:rsid w:val="003B4ACE"/>
    <w:rsid w:val="004410A5"/>
    <w:rsid w:val="0056349F"/>
    <w:rsid w:val="005E509F"/>
    <w:rsid w:val="00607AF1"/>
    <w:rsid w:val="006122F1"/>
    <w:rsid w:val="006B18D4"/>
    <w:rsid w:val="007A0375"/>
    <w:rsid w:val="007E7D05"/>
    <w:rsid w:val="00826064"/>
    <w:rsid w:val="00855C8B"/>
    <w:rsid w:val="00880098"/>
    <w:rsid w:val="008B14AB"/>
    <w:rsid w:val="009838A1"/>
    <w:rsid w:val="00BA4E72"/>
    <w:rsid w:val="00C24FD0"/>
    <w:rsid w:val="00C6483D"/>
    <w:rsid w:val="00C85AC2"/>
    <w:rsid w:val="00C93EC4"/>
    <w:rsid w:val="00C978EE"/>
    <w:rsid w:val="00CC087F"/>
    <w:rsid w:val="00CC33B9"/>
    <w:rsid w:val="00D50774"/>
    <w:rsid w:val="00DA2B83"/>
    <w:rsid w:val="00DC0B69"/>
    <w:rsid w:val="00E27083"/>
    <w:rsid w:val="00E3702D"/>
    <w:rsid w:val="00EC3EA1"/>
    <w:rsid w:val="00F1797D"/>
    <w:rsid w:val="00F426FB"/>
    <w:rsid w:val="00FE05E9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3FBA67"/>
  <w15:chartTrackingRefBased/>
  <w15:docId w15:val="{A5E7165B-D233-4B30-B36D-DCCB87B2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03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E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3E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E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01"/>
  </w:style>
  <w:style w:type="paragraph" w:styleId="Footer">
    <w:name w:val="footer"/>
    <w:basedOn w:val="Normal"/>
    <w:link w:val="FooterChar"/>
    <w:uiPriority w:val="99"/>
    <w:unhideWhenUsed/>
    <w:rsid w:val="0027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@tn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A4BB-F2F3-4615-AEA3-9D23A712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Mark</dc:creator>
  <cp:keywords/>
  <dc:description/>
  <cp:lastModifiedBy>Eric Mark</cp:lastModifiedBy>
  <cp:revision>7</cp:revision>
  <dcterms:created xsi:type="dcterms:W3CDTF">2017-11-07T12:12:00Z</dcterms:created>
  <dcterms:modified xsi:type="dcterms:W3CDTF">2017-11-26T15:23:00Z</dcterms:modified>
</cp:coreProperties>
</file>